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Keys to Building Human Bridges to the Past</w:t>
      </w:r>
    </w:p>
    <w:p w:rsidR="00000000" w:rsidDel="00000000" w:rsidP="00000000" w:rsidRDefault="00000000" w:rsidRPr="00000000" w14:paraId="00000002">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Human technologies have continued to evolve exponentially since the end of the Paleolithic: today we are using them to learn more about the past.</w:t>
      </w:r>
      <w:r w:rsidDel="00000000" w:rsidR="00000000" w:rsidRPr="00000000">
        <w:rPr>
          <w:rtl w:val="0"/>
        </w:rPr>
      </w:r>
    </w:p>
    <w:p w:rsidR="00000000" w:rsidDel="00000000" w:rsidP="00000000" w:rsidRDefault="00000000" w:rsidRPr="00000000" w14:paraId="00000003">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Deborah Barsky</w:t>
      </w:r>
    </w:p>
    <w:p w:rsidR="00000000" w:rsidDel="00000000" w:rsidP="00000000" w:rsidRDefault="00000000" w:rsidRPr="00000000" w14:paraId="00000004">
      <w:pPr>
        <w:pageBreakBefore w:val="0"/>
        <w:widowControl w:val="0"/>
        <w:spacing w:after="200" w:before="200" w:line="276" w:lineRule="auto"/>
        <w:rPr>
          <w:rFonts w:ascii="Times New Roman" w:cs="Times New Roman" w:eastAsia="Times New Roman" w:hAnsi="Times New Roman"/>
          <w:color w:val="1155cc"/>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Deborah Barsky is a </w:t>
      </w:r>
      <w:r w:rsidDel="00000000" w:rsidR="00000000" w:rsidRPr="00000000">
        <w:rPr>
          <w:rFonts w:ascii="Times New Roman" w:cs="Times New Roman" w:eastAsia="Times New Roman" w:hAnsi="Times New Roman"/>
          <w:sz w:val="28"/>
          <w:szCs w:val="28"/>
          <w:highlight w:val="white"/>
          <w:rtl w:val="0"/>
        </w:rPr>
        <w:t xml:space="preserve">writing fellow for </w:t>
      </w:r>
      <w:r w:rsidDel="00000000" w:rsidR="00000000" w:rsidRPr="00000000">
        <w:rPr>
          <w:rFonts w:ascii="Times New Roman" w:cs="Times New Roman" w:eastAsia="Times New Roman" w:hAnsi="Times New Roman"/>
          <w:sz w:val="28"/>
          <w:szCs w:val="28"/>
          <w:highlight w:val="white"/>
          <w:rtl w:val="0"/>
        </w:rPr>
        <w:t xml:space="preserve">the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Human Bridges</w:t>
        </w:r>
      </w:hyperlink>
      <w:r w:rsidDel="00000000" w:rsidR="00000000" w:rsidRPr="00000000">
        <w:rPr>
          <w:rFonts w:ascii="Times New Roman" w:cs="Times New Roman" w:eastAsia="Times New Roman" w:hAnsi="Times New Roman"/>
          <w:sz w:val="28"/>
          <w:szCs w:val="28"/>
          <w:highlight w:val="white"/>
          <w:rtl w:val="0"/>
        </w:rPr>
        <w:t xml:space="preserve">, a researcher at the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Catalan Institute of Human Paleoecology and Social Evolution</w:t>
        </w:r>
      </w:hyperlink>
      <w:r w:rsidDel="00000000" w:rsidR="00000000" w:rsidRPr="00000000">
        <w:rPr>
          <w:rFonts w:ascii="Times New Roman" w:cs="Times New Roman" w:eastAsia="Times New Roman" w:hAnsi="Times New Roman"/>
          <w:sz w:val="28"/>
          <w:szCs w:val="28"/>
          <w:highlight w:val="white"/>
          <w:rtl w:val="0"/>
        </w:rPr>
        <w:t xml:space="preserve">, and an</w:t>
      </w:r>
      <w:r w:rsidDel="00000000" w:rsidR="00000000" w:rsidRPr="00000000">
        <w:rPr>
          <w:rFonts w:ascii="Times New Roman" w:cs="Times New Roman" w:eastAsia="Times New Roman" w:hAnsi="Times New Roman"/>
          <w:sz w:val="28"/>
          <w:szCs w:val="28"/>
          <w:highlight w:val="white"/>
          <w:rtl w:val="0"/>
        </w:rPr>
        <w:t xml:space="preserve"> associate professor at the Rovira i Virgili University in Tarragona, Spain, with the Open University of Catalonia (UOC). She is the author of </w:t>
      </w:r>
      <w:hyperlink r:id="rId8">
        <w:r w:rsidDel="00000000" w:rsidR="00000000" w:rsidRPr="00000000">
          <w:rPr>
            <w:rFonts w:ascii="Times New Roman" w:cs="Times New Roman" w:eastAsia="Times New Roman" w:hAnsi="Times New Roman"/>
            <w:i w:val="1"/>
            <w:color w:val="1155cc"/>
            <w:sz w:val="28"/>
            <w:szCs w:val="28"/>
            <w:highlight w:val="white"/>
            <w:u w:val="single"/>
            <w:rtl w:val="0"/>
          </w:rPr>
          <w:t xml:space="preserve">Human Prehistory: Exploring the Past to Understand the Future</w:t>
        </w:r>
      </w:hyperlink>
      <w:r w:rsidDel="00000000" w:rsidR="00000000" w:rsidRPr="00000000">
        <w:rPr>
          <w:rFonts w:ascii="Times New Roman" w:cs="Times New Roman" w:eastAsia="Times New Roman" w:hAnsi="Times New Roman"/>
          <w:sz w:val="28"/>
          <w:szCs w:val="28"/>
          <w:highlight w:val="white"/>
          <w:rtl w:val="0"/>
        </w:rPr>
        <w:t xml:space="preserve"> (Cambridge University Press, 2022).</w:t>
      </w:r>
      <w:r w:rsidDel="00000000" w:rsidR="00000000" w:rsidRPr="00000000">
        <w:rPr>
          <w:rtl w:val="0"/>
        </w:rPr>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Human Bridges</w:t>
      </w:r>
      <w:r w:rsidDel="00000000" w:rsidR="00000000" w:rsidRPr="00000000">
        <w:rPr>
          <w:rtl w:val="0"/>
        </w:rPr>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9">
        <w:r w:rsidDel="00000000" w:rsidR="00000000" w:rsidRPr="00000000">
          <w:rPr>
            <w:rFonts w:ascii="Times New Roman" w:cs="Times New Roman" w:eastAsia="Times New Roman" w:hAnsi="Times New Roman"/>
            <w:i w:val="1"/>
            <w:color w:val="1155cc"/>
            <w:sz w:val="28"/>
            <w:szCs w:val="28"/>
            <w:u w:val="single"/>
            <w:rtl w:val="0"/>
          </w:rPr>
          <w:t xml:space="preserve">Human Bridges</w:t>
        </w:r>
      </w:hyperlink>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tl w:val="0"/>
        </w:rPr>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Social Science, History, Oceania/Australia, Africa, Europe, North America/United States of America, North America, Science, Tech, Opinion</w:t>
      </w:r>
      <w:r w:rsidDel="00000000" w:rsidR="00000000" w:rsidRPr="00000000">
        <w:rPr>
          <w:rtl w:val="0"/>
        </w:rPr>
      </w:r>
    </w:p>
    <w:p w:rsidR="00000000" w:rsidDel="00000000" w:rsidP="00000000" w:rsidRDefault="00000000" w:rsidRPr="00000000" w14:paraId="00000008">
      <w:pPr>
        <w:pageBreakBefore w:val="0"/>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spacing w:after="200" w:before="200" w:line="276" w:lineRule="auto"/>
        <w:rPr>
          <w:rFonts w:ascii="Times New Roman" w:cs="Times New Roman" w:eastAsia="Times New Roman" w:hAnsi="Times New Roman"/>
          <w:b w:val="1"/>
          <w:color w:val="181818"/>
          <w:sz w:val="28"/>
          <w:szCs w:val="28"/>
          <w:highlight w:val="white"/>
        </w:rPr>
      </w:pPr>
      <w:r w:rsidDel="00000000" w:rsidR="00000000" w:rsidRPr="00000000">
        <w:rPr>
          <w:rFonts w:ascii="Times New Roman" w:cs="Times New Roman" w:eastAsia="Times New Roman" w:hAnsi="Times New Roman"/>
          <w:b w:val="1"/>
          <w:color w:val="181818"/>
          <w:sz w:val="28"/>
          <w:szCs w:val="28"/>
          <w:highlight w:val="white"/>
          <w:rtl w:val="0"/>
        </w:rPr>
        <w:t xml:space="preserve">[Article Body:]</w:t>
      </w:r>
    </w:p>
    <w:p w:rsidR="00000000" w:rsidDel="00000000" w:rsidP="00000000" w:rsidRDefault="00000000" w:rsidRPr="00000000" w14:paraId="0000000A">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Scientific breakthroughs about human origins have captured the curiosity of audiences eager to learn more about the past. We are entering a new phase, thanks to the accumulation of evidence and new research technologies, in </w:t>
      </w:r>
      <w:r w:rsidDel="00000000" w:rsidR="00000000" w:rsidRPr="00000000">
        <w:rPr>
          <w:rFonts w:ascii="Times New Roman" w:cs="Times New Roman" w:eastAsia="Times New Roman" w:hAnsi="Times New Roman"/>
          <w:sz w:val="28"/>
          <w:szCs w:val="28"/>
          <w:highlight w:val="white"/>
          <w:rtl w:val="0"/>
        </w:rPr>
        <w:t xml:space="preserve">which experts</w:t>
      </w:r>
      <w:r w:rsidDel="00000000" w:rsidR="00000000" w:rsidRPr="00000000">
        <w:rPr>
          <w:rFonts w:ascii="Times New Roman" w:cs="Times New Roman" w:eastAsia="Times New Roman" w:hAnsi="Times New Roman"/>
          <w:sz w:val="28"/>
          <w:szCs w:val="28"/>
          <w:highlight w:val="white"/>
          <w:rtl w:val="0"/>
        </w:rPr>
        <w:t xml:space="preserve"> and audiences are increasingly asking bigger questions about who we are and where we came from—and are </w:t>
      </w:r>
      <w:r w:rsidDel="00000000" w:rsidR="00000000" w:rsidRPr="00000000">
        <w:rPr>
          <w:rFonts w:ascii="Times New Roman" w:cs="Times New Roman" w:eastAsia="Times New Roman" w:hAnsi="Times New Roman"/>
          <w:sz w:val="28"/>
          <w:szCs w:val="28"/>
          <w:highlight w:val="white"/>
          <w:rtl w:val="0"/>
        </w:rPr>
        <w:t xml:space="preserve">teasing</w:t>
      </w:r>
      <w:r w:rsidDel="00000000" w:rsidR="00000000" w:rsidRPr="00000000">
        <w:rPr>
          <w:rFonts w:ascii="Times New Roman" w:cs="Times New Roman" w:eastAsia="Times New Roman" w:hAnsi="Times New Roman"/>
          <w:sz w:val="28"/>
          <w:szCs w:val="28"/>
          <w:highlight w:val="white"/>
          <w:rtl w:val="0"/>
        </w:rPr>
        <w:t xml:space="preserve"> out some valuable answers.</w:t>
      </w:r>
    </w:p>
    <w:p w:rsidR="00000000" w:rsidDel="00000000" w:rsidP="00000000" w:rsidRDefault="00000000" w:rsidRPr="00000000" w14:paraId="0000000B">
      <w:pPr>
        <w:pageBreakBefore w:val="0"/>
        <w:widowControl w:val="0"/>
        <w:spacing w:after="200" w:before="200" w:line="276" w:lineRule="auto"/>
        <w:ind w:left="0" w:firstLine="0"/>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This </w:t>
      </w:r>
      <w:r w:rsidDel="00000000" w:rsidR="00000000" w:rsidRPr="00000000">
        <w:rPr>
          <w:rFonts w:ascii="Times New Roman" w:cs="Times New Roman" w:eastAsia="Times New Roman" w:hAnsi="Times New Roman"/>
          <w:sz w:val="28"/>
          <w:szCs w:val="28"/>
          <w:highlight w:val="white"/>
          <w:rtl w:val="0"/>
        </w:rPr>
        <w:t xml:space="preserve">development</w:t>
      </w:r>
      <w:r w:rsidDel="00000000" w:rsidR="00000000" w:rsidRPr="00000000">
        <w:rPr>
          <w:rFonts w:ascii="Times New Roman" w:cs="Times New Roman" w:eastAsia="Times New Roman" w:hAnsi="Times New Roman"/>
          <w:sz w:val="28"/>
          <w:szCs w:val="28"/>
          <w:highlight w:val="white"/>
          <w:rtl w:val="0"/>
        </w:rPr>
        <w:t xml:space="preserve"> has come </w:t>
      </w:r>
      <w:r w:rsidDel="00000000" w:rsidR="00000000" w:rsidRPr="00000000">
        <w:rPr>
          <w:rFonts w:ascii="Times New Roman" w:cs="Times New Roman" w:eastAsia="Times New Roman" w:hAnsi="Times New Roman"/>
          <w:sz w:val="28"/>
          <w:szCs w:val="28"/>
          <w:highlight w:val="white"/>
          <w:rtl w:val="0"/>
        </w:rPr>
        <w:t xml:space="preserve">at a time </w:t>
      </w:r>
      <w:r w:rsidDel="00000000" w:rsidR="00000000" w:rsidRPr="00000000">
        <w:rPr>
          <w:rFonts w:ascii="Times New Roman" w:cs="Times New Roman" w:eastAsia="Times New Roman" w:hAnsi="Times New Roman"/>
          <w:sz w:val="28"/>
          <w:szCs w:val="28"/>
          <w:highlight w:val="white"/>
          <w:rtl w:val="0"/>
        </w:rPr>
        <w:t xml:space="preserve">when there is a growing sense that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linking the past with the present can support the attempt to build a more sustainable future</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00C">
      <w:pPr>
        <w:pageBreakBefore w:val="0"/>
        <w:widowControl w:val="0"/>
        <w:spacing w:after="200" w:before="200" w:line="276"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Groundbreaking technologies are being applied to archeology. Modern archeologists are taking advantage of digital tools to share knowledge about human origins on a widening spectrum of platforms, including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museum exhibits</w:t>
        </w:r>
      </w:hyperlink>
      <w:r w:rsidDel="00000000" w:rsidR="00000000" w:rsidRPr="00000000">
        <w:rPr>
          <w:rFonts w:ascii="Times New Roman" w:cs="Times New Roman" w:eastAsia="Times New Roman" w:hAnsi="Times New Roman"/>
          <w:sz w:val="28"/>
          <w:szCs w:val="28"/>
          <w:highlight w:val="white"/>
          <w:rtl w:val="0"/>
        </w:rPr>
        <w:t xml:space="preserve">,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virtual settings</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and </w:t>
      </w: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on-site experiences</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0D">
      <w:pPr>
        <w:widowControl w:val="0"/>
        <w:spacing w:after="200" w:before="200" w:line="276"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There is, however, a choke point in this process. The academic findings are described in a highly technical language that requires familiarity with the jargon of many research disciplines and testing methods, </w:t>
      </w:r>
      <w:r w:rsidDel="00000000" w:rsidR="00000000" w:rsidRPr="00000000">
        <w:rPr>
          <w:rFonts w:ascii="Times New Roman" w:cs="Times New Roman" w:eastAsia="Times New Roman" w:hAnsi="Times New Roman"/>
          <w:sz w:val="28"/>
          <w:szCs w:val="28"/>
          <w:highlight w:val="white"/>
          <w:rtl w:val="0"/>
        </w:rPr>
        <w:t xml:space="preserve">making</w:t>
      </w:r>
      <w:r w:rsidDel="00000000" w:rsidR="00000000" w:rsidRPr="00000000">
        <w:rPr>
          <w:rFonts w:ascii="Times New Roman" w:cs="Times New Roman" w:eastAsia="Times New Roman" w:hAnsi="Times New Roman"/>
          <w:sz w:val="28"/>
          <w:szCs w:val="28"/>
          <w:highlight w:val="white"/>
          <w:rtl w:val="0"/>
        </w:rPr>
        <w:t xml:space="preserve"> the w</w:t>
      </w:r>
      <w:r w:rsidDel="00000000" w:rsidR="00000000" w:rsidRPr="00000000">
        <w:rPr>
          <w:rFonts w:ascii="Times New Roman" w:cs="Times New Roman" w:eastAsia="Times New Roman" w:hAnsi="Times New Roman"/>
          <w:sz w:val="28"/>
          <w:szCs w:val="28"/>
          <w:highlight w:val="white"/>
          <w:rtl w:val="0"/>
        </w:rPr>
        <w:t xml:space="preserve">ider public adoption of research from human evolutionary science and archeology difficult. </w:t>
      </w:r>
      <w:r w:rsidDel="00000000" w:rsidR="00000000" w:rsidRPr="00000000">
        <w:rPr>
          <w:rFonts w:ascii="Times New Roman" w:cs="Times New Roman" w:eastAsia="Times New Roman" w:hAnsi="Times New Roman"/>
          <w:sz w:val="28"/>
          <w:szCs w:val="28"/>
          <w:highlight w:val="white"/>
          <w:rtl w:val="0"/>
        </w:rPr>
        <w:t xml:space="preserve">And most experts from these fields are not sufficiently</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trained to translate their findings to the array of audiences that can use them. But a growing number of initiatives are providing new ways to bridge the gap separating academia from global public awareness, emerging often from leading research institutions in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Australia</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w:t>
      </w: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East Africa</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Western</w:t>
        </w:r>
      </w:hyperlink>
      <w:r w:rsidDel="00000000" w:rsidR="00000000" w:rsidRPr="00000000">
        <w:rPr>
          <w:rFonts w:ascii="Times New Roman" w:cs="Times New Roman" w:eastAsia="Times New Roman" w:hAnsi="Times New Roman"/>
          <w:sz w:val="28"/>
          <w:szCs w:val="28"/>
          <w:highlight w:val="white"/>
          <w:rtl w:val="0"/>
        </w:rPr>
        <w:t xml:space="preserve"> </w:t>
      </w:r>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Europe</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and the </w:t>
      </w:r>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U.S</w:t>
        </w:r>
      </w:hyperlink>
      <w:r w:rsidDel="00000000" w:rsidR="00000000" w:rsidRPr="00000000">
        <w:rPr>
          <w:rFonts w:ascii="Times New Roman" w:cs="Times New Roman" w:eastAsia="Times New Roman" w:hAnsi="Times New Roman"/>
          <w:sz w:val="28"/>
          <w:szCs w:val="28"/>
          <w:highlight w:val="white"/>
          <w:rtl w:val="0"/>
        </w:rPr>
        <w:t xml:space="preserve">. These centers and the educational efforts emerging from them nurture the evolutionary consciousness people need to appreciate </w:t>
      </w:r>
      <w:r w:rsidDel="00000000" w:rsidR="00000000" w:rsidRPr="00000000">
        <w:rPr>
          <w:rFonts w:ascii="Times New Roman" w:cs="Times New Roman" w:eastAsia="Times New Roman" w:hAnsi="Times New Roman"/>
          <w:i w:val="1"/>
          <w:sz w:val="28"/>
          <w:szCs w:val="28"/>
          <w:highlight w:val="white"/>
          <w:rtl w:val="0"/>
        </w:rPr>
        <w:t xml:space="preserve">what it means to be human</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0E">
      <w:pPr>
        <w:widowControl w:val="0"/>
        <w:spacing w:after="200" w:before="200" w:line="276"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Fostering</w:t>
      </w:r>
      <w:r w:rsidDel="00000000" w:rsidR="00000000" w:rsidRPr="00000000">
        <w:rPr>
          <w:rFonts w:ascii="Times New Roman" w:cs="Times New Roman" w:eastAsia="Times New Roman" w:hAnsi="Times New Roman"/>
          <w:sz w:val="28"/>
          <w:szCs w:val="28"/>
          <w:highlight w:val="white"/>
          <w:rtl w:val="0"/>
        </w:rPr>
        <w:t xml:space="preserve"> knowledge about chains of events that affected the human evolutionary pathway thousands and even millions of years ago allows us to fit them into a coherent, multilevel chronological, and cultural framework. We can train our minds to reflect over long periods and find useful ways to compare chapters of human history. This fundamental </w:t>
      </w:r>
      <w:r w:rsidDel="00000000" w:rsidR="00000000" w:rsidRPr="00000000">
        <w:rPr>
          <w:rFonts w:ascii="Times New Roman" w:cs="Times New Roman" w:eastAsia="Times New Roman" w:hAnsi="Times New Roman"/>
          <w:sz w:val="28"/>
          <w:szCs w:val="28"/>
          <w:highlight w:val="white"/>
          <w:rtl w:val="0"/>
        </w:rPr>
        <w:t xml:space="preserve">viewpoint</w:t>
      </w:r>
      <w:r w:rsidDel="00000000" w:rsidR="00000000" w:rsidRPr="00000000">
        <w:rPr>
          <w:rFonts w:ascii="Times New Roman" w:cs="Times New Roman" w:eastAsia="Times New Roman" w:hAnsi="Times New Roman"/>
          <w:sz w:val="28"/>
          <w:szCs w:val="28"/>
          <w:highlight w:val="white"/>
          <w:rtl w:val="0"/>
        </w:rPr>
        <w:t xml:space="preserve"> will permit the kind of planning necessary for solving long-term human challenges, from social to environmental.</w:t>
      </w:r>
    </w:p>
    <w:p w:rsidR="00000000" w:rsidDel="00000000" w:rsidP="00000000" w:rsidRDefault="00000000" w:rsidRPr="00000000" w14:paraId="0000000F">
      <w:pPr>
        <w:widowControl w:val="0"/>
        <w:spacing w:after="200" w:before="200" w:line="276"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 fuller spatial and temporal sense of human history produces logic that chimes with the best of our humanitarian impulses—by applying what we have </w:t>
      </w:r>
      <w:r w:rsidDel="00000000" w:rsidR="00000000" w:rsidRPr="00000000">
        <w:rPr>
          <w:rFonts w:ascii="Times New Roman" w:cs="Times New Roman" w:eastAsia="Times New Roman" w:hAnsi="Times New Roman"/>
          <w:sz w:val="28"/>
          <w:szCs w:val="28"/>
          <w:highlight w:val="white"/>
          <w:rtl w:val="0"/>
        </w:rPr>
        <w:t xml:space="preserve">learned</w:t>
      </w:r>
      <w:r w:rsidDel="00000000" w:rsidR="00000000" w:rsidRPr="00000000">
        <w:rPr>
          <w:rFonts w:ascii="Times New Roman" w:cs="Times New Roman" w:eastAsia="Times New Roman" w:hAnsi="Times New Roman"/>
          <w:sz w:val="28"/>
          <w:szCs w:val="28"/>
          <w:highlight w:val="white"/>
          <w:rtl w:val="0"/>
        </w:rPr>
        <w:t xml:space="preserve">, human history can be understood as a single global dataset—providing an authentic framework of connection to a universal evolutionary lineage.</w:t>
      </w:r>
    </w:p>
    <w:p w:rsidR="00000000" w:rsidDel="00000000" w:rsidP="00000000" w:rsidRDefault="00000000" w:rsidRPr="00000000" w14:paraId="00000010">
      <w:pPr>
        <w:widowControl w:val="0"/>
        <w:spacing w:after="200" w:before="200" w:line="276"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We know that territorialism in other mammals and primates is a standard behavior, but there is a unique human overlay underwriting the inequalities of today.</w:t>
      </w:r>
      <w:r w:rsidDel="00000000" w:rsidR="00000000" w:rsidRPr="00000000">
        <w:rPr>
          <w:rtl w:val="0"/>
        </w:rPr>
      </w:r>
    </w:p>
    <w:p w:rsidR="00000000" w:rsidDel="00000000" w:rsidP="00000000" w:rsidRDefault="00000000" w:rsidRPr="00000000" w14:paraId="00000011">
      <w:pPr>
        <w:widowControl w:val="0"/>
        <w:spacing w:after="200" w:before="200" w:line="276" w:lineRule="auto"/>
        <w:ind w:left="0" w:firstLine="0"/>
        <w:rPr>
          <w:rFonts w:ascii="Times New Roman" w:cs="Times New Roman" w:eastAsia="Times New Roman" w:hAnsi="Times New Roman"/>
          <w:sz w:val="28"/>
          <w:szCs w:val="28"/>
          <w:highlight w:val="white"/>
        </w:rPr>
      </w:pP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I have </w:t>
        </w:r>
      </w:hyperlink>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pointed out </w:t>
        </w:r>
      </w:hyperlink>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that inventing and nurturing symbolic differences is an adaptive strategy that emerged hundreds of thousands of years ago, during the Acheulian cultural period</w:t>
        </w:r>
      </w:hyperlink>
      <w:r w:rsidDel="00000000" w:rsidR="00000000" w:rsidRPr="00000000">
        <w:rPr>
          <w:rFonts w:ascii="Times New Roman" w:cs="Times New Roman" w:eastAsia="Times New Roman" w:hAnsi="Times New Roman"/>
          <w:sz w:val="28"/>
          <w:szCs w:val="28"/>
          <w:highlight w:val="white"/>
          <w:rtl w:val="0"/>
        </w:rPr>
        <w:t xml:space="preserve">, </w:t>
      </w:r>
      <w:ins w:author="Deborah Roxanne Barsky" w:id="0" w:date="2024-09-06T09:11:52Z">
        <w:r w:rsidDel="00000000" w:rsidR="00000000" w:rsidRPr="00000000">
          <w:rPr>
            <w:rFonts w:ascii="Times New Roman" w:cs="Times New Roman" w:eastAsia="Times New Roman" w:hAnsi="Times New Roman"/>
            <w:sz w:val="28"/>
            <w:szCs w:val="28"/>
            <w:highlight w:val="white"/>
            <w:rtl w:val="0"/>
          </w:rPr>
          <w:t xml:space="preserve">and that evolved into</w:t>
        </w:r>
      </w:ins>
      <w:del w:author="Deborah Roxanne Barsky" w:id="0" w:date="2024-09-06T09:11:52Z">
        <w:r w:rsidDel="00000000" w:rsidR="00000000" w:rsidRPr="00000000">
          <w:rPr>
            <w:rFonts w:ascii="Times New Roman" w:cs="Times New Roman" w:eastAsia="Times New Roman" w:hAnsi="Times New Roman"/>
            <w:sz w:val="28"/>
            <w:szCs w:val="28"/>
            <w:highlight w:val="white"/>
            <w:rtl w:val="0"/>
          </w:rPr>
          <w:delText xml:space="preserve">as</w:delText>
        </w:r>
      </w:del>
      <w:r w:rsidDel="00000000" w:rsidR="00000000" w:rsidRPr="00000000">
        <w:rPr>
          <w:rFonts w:ascii="Times New Roman" w:cs="Times New Roman" w:eastAsia="Times New Roman" w:hAnsi="Times New Roman"/>
          <w:sz w:val="28"/>
          <w:szCs w:val="28"/>
          <w:highlight w:val="white"/>
          <w:rtl w:val="0"/>
        </w:rPr>
        <w:t xml:space="preserve"> a cultural mechanism to create and maintain unequal access to rights and resources.</w:t>
      </w:r>
    </w:p>
    <w:p w:rsidR="00000000" w:rsidDel="00000000" w:rsidP="00000000" w:rsidRDefault="00000000" w:rsidRPr="00000000" w14:paraId="00000012">
      <w:pPr>
        <w:widowControl w:val="0"/>
        <w:spacing w:after="200" w:before="200" w:line="276"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Conventional descriptions associated with archeology often evoke portrayals of adventurous treasure hunters seeking fame and fortune in faraway countries. In the collective mindset, “archeology” conjures idealized visions of the great civilizations of classical antiquity and the first urbanized societies that flourished only a few thousand years ago. However great they were, </w:t>
      </w:r>
      <w:hyperlink r:id="rId22">
        <w:r w:rsidDel="00000000" w:rsidR="00000000" w:rsidRPr="00000000">
          <w:rPr>
            <w:rFonts w:ascii="Times New Roman" w:cs="Times New Roman" w:eastAsia="Times New Roman" w:hAnsi="Times New Roman"/>
            <w:color w:val="1155cc"/>
            <w:sz w:val="28"/>
            <w:szCs w:val="28"/>
            <w:highlight w:val="white"/>
            <w:u w:val="single"/>
            <w:rtl w:val="0"/>
          </w:rPr>
          <w:t xml:space="preserve">the rise and fall of these cultural entities marks the commencement of a perpetual war-faring sequence that continues to be the hallmark of modern civilization</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3">
      <w:pPr>
        <w:widowControl w:val="0"/>
        <w:spacing w:after="200" w:before="200" w:line="276"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But the human story extends much further back in time and no matter how prodigious they were, these societies were consolidated by modern humans who had already fully integrated the keystones of contemporary civilization.</w:t>
      </w:r>
    </w:p>
    <w:p w:rsidR="00000000" w:rsidDel="00000000" w:rsidP="00000000" w:rsidRDefault="00000000" w:rsidRPr="00000000" w14:paraId="00000014">
      <w:pPr>
        <w:widowControl w:val="0"/>
        <w:spacing w:after="200" w:before="200" w:line="276"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Thanks to a new impulse launched by the digital revolution that our civilization is undergoing, prehistory invites us to gaze further back in time: deep into the Paleolithic—to discover and understand the foundations upon which organized urban societies were constructed. Compared with classical archeology, ancient Paleolithic records rely on a relatively sparse repertory, consisting mainly of fossilized bones and stone tools shaped by humans </w:t>
      </w:r>
      <w:r w:rsidDel="00000000" w:rsidR="00000000" w:rsidRPr="00000000">
        <w:rPr>
          <w:rFonts w:ascii="Times New Roman" w:cs="Times New Roman" w:eastAsia="Times New Roman" w:hAnsi="Times New Roman"/>
          <w:sz w:val="28"/>
          <w:szCs w:val="28"/>
          <w:highlight w:val="white"/>
          <w:rtl w:val="0"/>
        </w:rPr>
        <w:t xml:space="preserve">who </w:t>
      </w:r>
      <w:r w:rsidDel="00000000" w:rsidR="00000000" w:rsidRPr="00000000">
        <w:rPr>
          <w:rFonts w:ascii="Times New Roman" w:cs="Times New Roman" w:eastAsia="Times New Roman" w:hAnsi="Times New Roman"/>
          <w:sz w:val="28"/>
          <w:szCs w:val="28"/>
          <w:highlight w:val="white"/>
          <w:rtl w:val="0"/>
        </w:rPr>
        <w:t xml:space="preserve">were physically and cognitively very different from us.</w:t>
      </w:r>
    </w:p>
    <w:p w:rsidR="00000000" w:rsidDel="00000000" w:rsidP="00000000" w:rsidRDefault="00000000" w:rsidRPr="00000000" w14:paraId="00000015">
      <w:pPr>
        <w:widowControl w:val="0"/>
        <w:spacing w:after="200" w:before="200" w:line="276"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While at first glance such objects may appear unremarkable, understanding their significance is essential to complete the picture of the human evolutionary trajectory. In fact, by limiting our inquiry to the sub-modern civilizations that emerged only over the last 5,000 years or so, we are ignoring 98 percent of human evolution that began in Africa at least 2.8 million years ago, when </w:t>
      </w:r>
      <w:hyperlink r:id="rId23">
        <w:r w:rsidDel="00000000" w:rsidR="00000000" w:rsidRPr="00000000">
          <w:rPr>
            <w:rFonts w:ascii="Times New Roman" w:cs="Times New Roman" w:eastAsia="Times New Roman" w:hAnsi="Times New Roman"/>
            <w:color w:val="1155cc"/>
            <w:sz w:val="28"/>
            <w:szCs w:val="28"/>
            <w:highlight w:val="white"/>
            <w:u w:val="single"/>
            <w:rtl w:val="0"/>
          </w:rPr>
          <w:t xml:space="preserve">our genus joined other hominins already thriving in Africa </w:t>
        </w:r>
      </w:hyperlink>
      <w:hyperlink r:id="rId24">
        <w:r w:rsidDel="00000000" w:rsidR="00000000" w:rsidRPr="00000000">
          <w:rPr>
            <w:rFonts w:ascii="Times New Roman" w:cs="Times New Roman" w:eastAsia="Times New Roman" w:hAnsi="Times New Roman"/>
            <w:color w:val="1155cc"/>
            <w:sz w:val="28"/>
            <w:szCs w:val="28"/>
            <w:highlight w:val="white"/>
            <w:u w:val="single"/>
            <w:rtl w:val="0"/>
          </w:rPr>
          <w:t xml:space="preserve">to systematically create the first complex technologies </w:t>
        </w:r>
      </w:hyperlink>
      <w:hyperlink r:id="rId25">
        <w:r w:rsidDel="00000000" w:rsidR="00000000" w:rsidRPr="00000000">
          <w:rPr>
            <w:rFonts w:ascii="Times New Roman" w:cs="Times New Roman" w:eastAsia="Times New Roman" w:hAnsi="Times New Roman"/>
            <w:color w:val="1155cc"/>
            <w:sz w:val="28"/>
            <w:szCs w:val="28"/>
            <w:highlight w:val="white"/>
            <w:u w:val="single"/>
            <w:rtl w:val="0"/>
          </w:rPr>
          <w:t xml:space="preserve">made from stone</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6">
      <w:pPr>
        <w:widowControl w:val="0"/>
        <w:spacing w:after="200" w:before="200" w:line="276"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 xml:space="preserve">The emergence and evolution of these early techno-systems would alter the course of human evolution so significantly that we are still speculating where they will lead us in the future</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7">
      <w:pPr>
        <w:widowControl w:val="0"/>
        <w:spacing w:after="200" w:before="200" w:line="276"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that sense, these early stages of </w:t>
      </w:r>
      <w:hyperlink r:id="rId26">
        <w:r w:rsidDel="00000000" w:rsidR="00000000" w:rsidRPr="00000000">
          <w:rPr>
            <w:rFonts w:ascii="Times New Roman" w:cs="Times New Roman" w:eastAsia="Times New Roman" w:hAnsi="Times New Roman"/>
            <w:color w:val="1155cc"/>
            <w:sz w:val="28"/>
            <w:szCs w:val="28"/>
            <w:highlight w:val="white"/>
            <w:u w:val="single"/>
            <w:rtl w:val="0"/>
          </w:rPr>
          <w:t xml:space="preserve">the hominization process</w:t>
        </w:r>
      </w:hyperlink>
      <w:r w:rsidDel="00000000" w:rsidR="00000000" w:rsidRPr="00000000">
        <w:rPr>
          <w:rFonts w:ascii="Times New Roman" w:cs="Times New Roman" w:eastAsia="Times New Roman" w:hAnsi="Times New Roman"/>
          <w:sz w:val="28"/>
          <w:szCs w:val="28"/>
          <w:highlight w:val="white"/>
          <w:rtl w:val="0"/>
        </w:rPr>
        <w:t xml:space="preserve"> that led our genus to adapt </w:t>
      </w:r>
      <w:r w:rsidDel="00000000" w:rsidR="00000000" w:rsidRPr="00000000">
        <w:rPr>
          <w:rFonts w:ascii="Times New Roman" w:cs="Times New Roman" w:eastAsia="Times New Roman" w:hAnsi="Times New Roman"/>
          <w:i w:val="1"/>
          <w:sz w:val="28"/>
          <w:szCs w:val="28"/>
          <w:highlight w:val="white"/>
          <w:rtl w:val="0"/>
        </w:rPr>
        <w:t xml:space="preserve">culturally, rather than biologically</w:t>
      </w:r>
      <w:r w:rsidDel="00000000" w:rsidR="00000000" w:rsidRPr="00000000">
        <w:rPr>
          <w:rFonts w:ascii="Times New Roman" w:cs="Times New Roman" w:eastAsia="Times New Roman" w:hAnsi="Times New Roman"/>
          <w:sz w:val="28"/>
          <w:szCs w:val="28"/>
          <w:highlight w:val="white"/>
          <w:rtl w:val="0"/>
        </w:rPr>
        <w:t xml:space="preserve">, by creating</w:t>
      </w:r>
      <w:r w:rsidDel="00000000" w:rsidR="00000000" w:rsidRPr="00000000">
        <w:rPr>
          <w:rFonts w:ascii="Times New Roman" w:cs="Times New Roman" w:eastAsia="Times New Roman" w:hAnsi="Times New Roman"/>
          <w:sz w:val="28"/>
          <w:szCs w:val="28"/>
          <w:highlight w:val="white"/>
          <w:rtl w:val="0"/>
        </w:rPr>
        <w:t xml:space="preserve"> extrasomatic</w:t>
      </w:r>
      <w:r w:rsidDel="00000000" w:rsidR="00000000" w:rsidRPr="00000000">
        <w:rPr>
          <w:rFonts w:ascii="Times New Roman" w:cs="Times New Roman" w:eastAsia="Times New Roman" w:hAnsi="Times New Roman"/>
          <w:sz w:val="28"/>
          <w:szCs w:val="28"/>
          <w:highlight w:val="white"/>
          <w:rtl w:val="0"/>
        </w:rPr>
        <w:t xml:space="preserve"> solutions to evolutionary challenges, are arguably the most important influences that shaped human origins. These solutions were initially made by transforming available materials into tools using specific sets of acquired skills that were systematized into </w:t>
      </w:r>
      <w:hyperlink r:id="rId27">
        <w:r w:rsidDel="00000000" w:rsidR="00000000" w:rsidRPr="00000000">
          <w:rPr>
            <w:rFonts w:ascii="Times New Roman" w:cs="Times New Roman" w:eastAsia="Times New Roman" w:hAnsi="Times New Roman"/>
            <w:color w:val="1155cc"/>
            <w:sz w:val="28"/>
            <w:szCs w:val="28"/>
            <w:highlight w:val="white"/>
            <w:u w:val="single"/>
            <w:rtl w:val="0"/>
          </w:rPr>
          <w:t xml:space="preserve">culture</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8">
      <w:pPr>
        <w:widowControl w:val="0"/>
        <w:spacing w:after="200" w:before="200" w:line="276"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Through this cumulative process, our ancestors increased the assortment of objects that were to become essential to their survival. </w:t>
      </w:r>
      <w:ins w:author="Deborah Roxanne Barsky" w:id="1" w:date="2024-09-06T09:13:56Z">
        <w:r w:rsidDel="00000000" w:rsidR="00000000" w:rsidRPr="00000000">
          <w:rPr>
            <w:rFonts w:ascii="Times New Roman" w:cs="Times New Roman" w:eastAsia="Times New Roman" w:hAnsi="Times New Roman"/>
            <w:sz w:val="28"/>
            <w:szCs w:val="28"/>
            <w:highlight w:val="white"/>
            <w:rtl w:val="0"/>
          </w:rPr>
          <w:t xml:space="preserve">Over</w:t>
        </w:r>
      </w:ins>
      <w:del w:author="Deborah Roxanne Barsky" w:id="1" w:date="2024-09-06T09:13:56Z">
        <w:r w:rsidDel="00000000" w:rsidR="00000000" w:rsidRPr="00000000">
          <w:rPr>
            <w:rFonts w:ascii="Times New Roman" w:cs="Times New Roman" w:eastAsia="Times New Roman" w:hAnsi="Times New Roman"/>
            <w:sz w:val="28"/>
            <w:szCs w:val="28"/>
            <w:highlight w:val="white"/>
            <w:rtl w:val="0"/>
          </w:rPr>
          <w:delText xml:space="preserve">Through </w:delText>
        </w:r>
      </w:del>
      <w:r w:rsidDel="00000000" w:rsidR="00000000" w:rsidRPr="00000000">
        <w:rPr>
          <w:rFonts w:ascii="Times New Roman" w:cs="Times New Roman" w:eastAsia="Times New Roman" w:hAnsi="Times New Roman"/>
          <w:sz w:val="28"/>
          <w:szCs w:val="28"/>
          <w:highlight w:val="white"/>
          <w:rtl w:val="0"/>
        </w:rPr>
        <w:t xml:space="preserve">time, the </w:t>
      </w:r>
      <w:r w:rsidDel="00000000" w:rsidR="00000000" w:rsidRPr="00000000">
        <w:rPr>
          <w:rFonts w:ascii="Times New Roman" w:cs="Times New Roman" w:eastAsia="Times New Roman" w:hAnsi="Times New Roman"/>
          <w:sz w:val="28"/>
          <w:szCs w:val="28"/>
          <w:highlight w:val="white"/>
          <w:rtl w:val="0"/>
        </w:rPr>
        <w:t xml:space="preserve">know-how</w:t>
      </w:r>
      <w:r w:rsidDel="00000000" w:rsidR="00000000" w:rsidRPr="00000000">
        <w:rPr>
          <w:rFonts w:ascii="Times New Roman" w:cs="Times New Roman" w:eastAsia="Times New Roman" w:hAnsi="Times New Roman"/>
          <w:sz w:val="28"/>
          <w:szCs w:val="28"/>
          <w:highlight w:val="white"/>
          <w:rtl w:val="0"/>
        </w:rPr>
        <w:t xml:space="preserve"> required to obtain the skills to manufacture these tools also increased exponentially, eventually requiring composite modes of communication to transmit the knowledge from generation to generation.</w:t>
      </w:r>
    </w:p>
    <w:p w:rsidR="00000000" w:rsidDel="00000000" w:rsidP="00000000" w:rsidRDefault="00000000" w:rsidRPr="00000000" w14:paraId="00000019">
      <w:pPr>
        <w:widowControl w:val="0"/>
        <w:spacing w:after="200" w:before="200" w:line="276"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incorporating an ever-increasing array of disciplines, both classical and new, archeologists continue to learn more about the different phases of the fascinating journey that led our species to unprecedented techno-dependence. The unfolding of humanity can only be ascertained by unearthing and interpreting the fragmentary remnants left behind in the archeological record by the </w:t>
      </w:r>
      <w:hyperlink r:id="rId28">
        <w:r w:rsidDel="00000000" w:rsidR="00000000" w:rsidRPr="00000000">
          <w:rPr>
            <w:rFonts w:ascii="Times New Roman" w:cs="Times New Roman" w:eastAsia="Times New Roman" w:hAnsi="Times New Roman"/>
            <w:color w:val="1155cc"/>
            <w:sz w:val="28"/>
            <w:szCs w:val="28"/>
            <w:highlight w:val="white"/>
            <w:u w:val="single"/>
            <w:rtl w:val="0"/>
          </w:rPr>
          <w:t xml:space="preserve">thousands of generations preceding the 8 billion souls presently living on Earth</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A">
      <w:pPr>
        <w:widowControl w:val="0"/>
        <w:spacing w:after="200" w:before="200" w:line="276"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Today, the keys to understanding human origins are becoming more accessible thanks to technologies used to share the exciting discoveries that form the totality of human prehistory and offer scientifically viable reconstructions to inspire even the most reticent of audiences.</w:t>
      </w:r>
    </w:p>
    <w:p w:rsidR="00000000" w:rsidDel="00000000" w:rsidP="00000000" w:rsidRDefault="00000000" w:rsidRPr="00000000" w14:paraId="0000001B">
      <w:pPr>
        <w:widowControl w:val="0"/>
        <w:spacing w:after="200" w:before="200" w:line="276"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Applying advanced scientific methodologies enables specialists to progressively build theories and attitudes that develop into sensibilities </w:t>
      </w:r>
      <w:r w:rsidDel="00000000" w:rsidR="00000000" w:rsidRPr="00000000">
        <w:rPr>
          <w:rFonts w:ascii="Times New Roman" w:cs="Times New Roman" w:eastAsia="Times New Roman" w:hAnsi="Times New Roman"/>
          <w:i w:val="1"/>
          <w:sz w:val="28"/>
          <w:szCs w:val="28"/>
          <w:highlight w:val="white"/>
          <w:rtl w:val="0"/>
        </w:rPr>
        <w:t xml:space="preserve">based on current states of knowledge</w:t>
      </w:r>
      <w:r w:rsidDel="00000000" w:rsidR="00000000" w:rsidRPr="00000000">
        <w:rPr>
          <w:rFonts w:ascii="Times New Roman" w:cs="Times New Roman" w:eastAsia="Times New Roman" w:hAnsi="Times New Roman"/>
          <w:sz w:val="28"/>
          <w:szCs w:val="28"/>
          <w:highlight w:val="white"/>
          <w:rtl w:val="0"/>
        </w:rPr>
        <w:t xml:space="preserve">. As a first step, it is important to understand that science is in a constant state of flux and premises must be constantly adjusted to keep pace with the latest discoveries. Meanwhile, the development of modern technologies continues to open doors to new ways to source information.</w:t>
      </w:r>
    </w:p>
    <w:p w:rsidR="00000000" w:rsidDel="00000000" w:rsidP="00000000" w:rsidRDefault="00000000" w:rsidRPr="00000000" w14:paraId="0000001C">
      <w:pPr>
        <w:widowControl w:val="0"/>
        <w:spacing w:after="200" w:before="200" w:line="276"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Modern technologies are not only creating new strategies to study the past but they are also transforming the methodologies traditionally used in prehistoric archeology. Some of the techniques are co-opted from other fields of science, like medicine, chemistry, ecology, and biotechnology, thus building up a mesh of collaboration among researchers working in vastly different fields of knowledge. This strategy further </w:t>
      </w:r>
      <w:r w:rsidDel="00000000" w:rsidR="00000000" w:rsidRPr="00000000">
        <w:rPr>
          <w:rFonts w:ascii="Times New Roman" w:cs="Times New Roman" w:eastAsia="Times New Roman" w:hAnsi="Times New Roman"/>
          <w:sz w:val="28"/>
          <w:szCs w:val="28"/>
          <w:highlight w:val="white"/>
          <w:rtl w:val="0"/>
        </w:rPr>
        <w:t xml:space="preserve">contributes </w:t>
      </w:r>
      <w:r w:rsidDel="00000000" w:rsidR="00000000" w:rsidRPr="00000000">
        <w:rPr>
          <w:rFonts w:ascii="Times New Roman" w:cs="Times New Roman" w:eastAsia="Times New Roman" w:hAnsi="Times New Roman"/>
          <w:sz w:val="28"/>
          <w:szCs w:val="28"/>
          <w:highlight w:val="white"/>
          <w:rtl w:val="0"/>
        </w:rPr>
        <w:t xml:space="preserve">to the exponential intellectual revolution underway in research on human origins.</w:t>
      </w:r>
    </w:p>
    <w:p w:rsidR="00000000" w:rsidDel="00000000" w:rsidP="00000000" w:rsidRDefault="00000000" w:rsidRPr="00000000" w14:paraId="0000001D">
      <w:pPr>
        <w:widowControl w:val="0"/>
        <w:spacing w:after="200" w:before="200" w:line="276"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Traditional disciplines, like paleontology and paleoanthropology, for example, are being reshaped by advances in genetic research that are filling in the gaps in the archeological record by shedding new light on </w:t>
      </w:r>
      <w:hyperlink r:id="rId29">
        <w:r w:rsidDel="00000000" w:rsidR="00000000" w:rsidRPr="00000000">
          <w:rPr>
            <w:rFonts w:ascii="Times New Roman" w:cs="Times New Roman" w:eastAsia="Times New Roman" w:hAnsi="Times New Roman"/>
            <w:color w:val="1155cc"/>
            <w:sz w:val="28"/>
            <w:szCs w:val="28"/>
            <w:highlight w:val="white"/>
            <w:u w:val="single"/>
            <w:rtl w:val="0"/>
          </w:rPr>
          <w:t xml:space="preserve">interrelationships between different species through time</w:t>
        </w:r>
      </w:hyperlink>
      <w:r w:rsidDel="00000000" w:rsidR="00000000" w:rsidRPr="00000000">
        <w:rPr>
          <w:rFonts w:ascii="Times New Roman" w:cs="Times New Roman" w:eastAsia="Times New Roman" w:hAnsi="Times New Roman"/>
          <w:sz w:val="28"/>
          <w:szCs w:val="28"/>
          <w:highlight w:val="white"/>
          <w:rtl w:val="0"/>
        </w:rPr>
        <w:t xml:space="preserve"> at a </w:t>
      </w:r>
      <w:r w:rsidDel="00000000" w:rsidR="00000000" w:rsidRPr="00000000">
        <w:rPr>
          <w:rFonts w:ascii="Times New Roman" w:cs="Times New Roman" w:eastAsia="Times New Roman" w:hAnsi="Times New Roman"/>
          <w:sz w:val="28"/>
          <w:szCs w:val="28"/>
          <w:highlight w:val="white"/>
          <w:rtl w:val="0"/>
        </w:rPr>
        <w:t xml:space="preserve">lightning</w:t>
      </w:r>
      <w:r w:rsidDel="00000000" w:rsidR="00000000" w:rsidRPr="00000000">
        <w:rPr>
          <w:rFonts w:ascii="Times New Roman" w:cs="Times New Roman" w:eastAsia="Times New Roman" w:hAnsi="Times New Roman"/>
          <w:sz w:val="28"/>
          <w:szCs w:val="28"/>
          <w:highlight w:val="white"/>
          <w:rtl w:val="0"/>
        </w:rPr>
        <w:t xml:space="preserve"> pace. Digital 3D reproductions of all kinds of archeological finds and even of the sites themselves provide astoundingly accurate imagery that can be analyzed and shared instantaneously. </w:t>
      </w:r>
      <w:hyperlink r:id="rId30">
        <w:r w:rsidDel="00000000" w:rsidR="00000000" w:rsidRPr="00000000">
          <w:rPr>
            <w:rFonts w:ascii="Times New Roman" w:cs="Times New Roman" w:eastAsia="Times New Roman" w:hAnsi="Times New Roman"/>
            <w:color w:val="1155cc"/>
            <w:sz w:val="28"/>
            <w:szCs w:val="28"/>
            <w:highlight w:val="white"/>
            <w:u w:val="single"/>
            <w:rtl w:val="0"/>
          </w:rPr>
          <w:t xml:space="preserve">Non-invasive geoarch</w:t>
        </w:r>
      </w:hyperlink>
      <w:del w:author="Deborah Roxanne Barsky" w:id="2" w:date="2024-09-06T09:15:35Z">
        <w:r w:rsidDel="00000000" w:rsidR="00000000" w:rsidRPr="00000000">
          <w:fldChar w:fldCharType="begin"/>
        </w:r>
        <w:r w:rsidDel="00000000" w:rsidR="00000000" w:rsidRPr="00000000">
          <w:delInstrText xml:space="preserve">HYPERLINK "https://digdays.org/non-invasive-archaeology-methods/"</w:delInstrText>
        </w:r>
        <w:r w:rsidDel="00000000" w:rsidR="00000000" w:rsidRPr="00000000">
          <w:fldChar w:fldCharType="separate"/>
        </w:r>
        <w:r w:rsidDel="00000000" w:rsidR="00000000" w:rsidRPr="00000000">
          <w:rPr>
            <w:rFonts w:ascii="Times New Roman" w:cs="Times New Roman" w:eastAsia="Times New Roman" w:hAnsi="Times New Roman"/>
            <w:color w:val="1155cc"/>
            <w:sz w:val="28"/>
            <w:szCs w:val="28"/>
            <w:highlight w:val="white"/>
            <w:u w:val="single"/>
            <w:rtl w:val="0"/>
          </w:rPr>
          <w:delText xml:space="preserve">a</w:delText>
        </w:r>
        <w:r w:rsidDel="00000000" w:rsidR="00000000" w:rsidRPr="00000000">
          <w:fldChar w:fldCharType="end"/>
        </w:r>
      </w:del>
      <w:hyperlink r:id="rId31">
        <w:r w:rsidDel="00000000" w:rsidR="00000000" w:rsidRPr="00000000">
          <w:rPr>
            <w:rFonts w:ascii="Times New Roman" w:cs="Times New Roman" w:eastAsia="Times New Roman" w:hAnsi="Times New Roman"/>
            <w:color w:val="1155cc"/>
            <w:sz w:val="28"/>
            <w:szCs w:val="28"/>
            <w:highlight w:val="white"/>
            <w:u w:val="single"/>
            <w:rtl w:val="0"/>
          </w:rPr>
          <w:t xml:space="preserve">eological methods</w:t>
        </w:r>
      </w:hyperlink>
      <w:r w:rsidDel="00000000" w:rsidR="00000000" w:rsidRPr="00000000">
        <w:rPr>
          <w:rFonts w:ascii="Times New Roman" w:cs="Times New Roman" w:eastAsia="Times New Roman" w:hAnsi="Times New Roman"/>
          <w:sz w:val="28"/>
          <w:szCs w:val="28"/>
          <w:highlight w:val="white"/>
          <w:rtl w:val="0"/>
        </w:rPr>
        <w:t xml:space="preserve"> are being used to locate and study all kinds of settings and the artifacts they yield, and </w:t>
      </w:r>
      <w:hyperlink r:id="rId32">
        <w:r w:rsidDel="00000000" w:rsidR="00000000" w:rsidRPr="00000000">
          <w:rPr>
            <w:rFonts w:ascii="Times New Roman" w:cs="Times New Roman" w:eastAsia="Times New Roman" w:hAnsi="Times New Roman"/>
            <w:color w:val="1155cc"/>
            <w:sz w:val="28"/>
            <w:szCs w:val="28"/>
            <w:highlight w:val="white"/>
            <w:u w:val="single"/>
            <w:rtl w:val="0"/>
          </w:rPr>
          <w:t xml:space="preserve">drones equipped with digital cameras allow </w:t>
        </w:r>
      </w:hyperlink>
      <w:hyperlink r:id="rId33">
        <w:r w:rsidDel="00000000" w:rsidR="00000000" w:rsidRPr="00000000">
          <w:rPr>
            <w:rFonts w:ascii="Times New Roman" w:cs="Times New Roman" w:eastAsia="Times New Roman" w:hAnsi="Times New Roman"/>
            <w:color w:val="1155cc"/>
            <w:sz w:val="28"/>
            <w:szCs w:val="28"/>
            <w:highlight w:val="white"/>
            <w:u w:val="single"/>
            <w:rtl w:val="0"/>
          </w:rPr>
          <w:t xml:space="preserve">surveys</w:t>
        </w:r>
      </w:hyperlink>
      <w:hyperlink r:id="rId34">
        <w:r w:rsidDel="00000000" w:rsidR="00000000" w:rsidRPr="00000000">
          <w:rPr>
            <w:rFonts w:ascii="Times New Roman" w:cs="Times New Roman" w:eastAsia="Times New Roman" w:hAnsi="Times New Roman"/>
            <w:color w:val="1155cc"/>
            <w:sz w:val="28"/>
            <w:szCs w:val="28"/>
            <w:highlight w:val="white"/>
            <w:u w:val="single"/>
            <w:rtl w:val="0"/>
          </w:rPr>
          <w:t xml:space="preserve"> of </w:t>
        </w:r>
      </w:hyperlink>
      <w:hyperlink r:id="rId35">
        <w:r w:rsidDel="00000000" w:rsidR="00000000" w:rsidRPr="00000000">
          <w:rPr>
            <w:rFonts w:ascii="Times New Roman" w:cs="Times New Roman" w:eastAsia="Times New Roman" w:hAnsi="Times New Roman"/>
            <w:color w:val="1155cc"/>
            <w:sz w:val="28"/>
            <w:szCs w:val="28"/>
            <w:highlight w:val="white"/>
            <w:u w:val="single"/>
            <w:rtl w:val="0"/>
          </w:rPr>
          <w:t xml:space="preserve">hard-to-access</w:t>
        </w:r>
      </w:hyperlink>
      <w:hyperlink r:id="rId36">
        <w:r w:rsidDel="00000000" w:rsidR="00000000" w:rsidRPr="00000000">
          <w:rPr>
            <w:rFonts w:ascii="Times New Roman" w:cs="Times New Roman" w:eastAsia="Times New Roman" w:hAnsi="Times New Roman"/>
            <w:color w:val="1155cc"/>
            <w:sz w:val="28"/>
            <w:szCs w:val="28"/>
            <w:highlight w:val="white"/>
            <w:u w:val="single"/>
            <w:rtl w:val="0"/>
          </w:rPr>
          <w:t xml:space="preserve"> areas to locate new archeological sites</w:t>
        </w:r>
      </w:hyperlink>
      <w:r w:rsidDel="00000000" w:rsidR="00000000" w:rsidRPr="00000000">
        <w:rPr>
          <w:rFonts w:ascii="Times New Roman" w:cs="Times New Roman" w:eastAsia="Times New Roman" w:hAnsi="Times New Roman"/>
          <w:sz w:val="28"/>
          <w:szCs w:val="28"/>
          <w:highlight w:val="white"/>
          <w:rtl w:val="0"/>
        </w:rPr>
        <w:t xml:space="preserve">. High-powered microscopes linked to image processing software serve to determine how stone tools were used for archeobotany, sedimentary analysis, and more. Meanwhile, radiometric and other dating methods are improving our capacity to obtain increasingly precise age evaluations for the archeological sites under study.</w:t>
      </w:r>
    </w:p>
    <w:p w:rsidR="00000000" w:rsidDel="00000000" w:rsidP="00000000" w:rsidRDefault="00000000" w:rsidRPr="00000000" w14:paraId="0000001E">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Progress is being achieved </w:t>
      </w:r>
      <w:r w:rsidDel="00000000" w:rsidR="00000000" w:rsidRPr="00000000">
        <w:rPr>
          <w:rFonts w:ascii="Times New Roman" w:cs="Times New Roman" w:eastAsia="Times New Roman" w:hAnsi="Times New Roman"/>
          <w:sz w:val="28"/>
          <w:szCs w:val="28"/>
          <w:highlight w:val="white"/>
          <w:rtl w:val="0"/>
        </w:rPr>
        <w:t xml:space="preserve">in sharing</w:t>
      </w:r>
      <w:r w:rsidDel="00000000" w:rsidR="00000000" w:rsidRPr="00000000">
        <w:rPr>
          <w:rFonts w:ascii="Times New Roman" w:cs="Times New Roman" w:eastAsia="Times New Roman" w:hAnsi="Times New Roman"/>
          <w:sz w:val="28"/>
          <w:szCs w:val="28"/>
          <w:highlight w:val="white"/>
          <w:rtl w:val="0"/>
        </w:rPr>
        <w:t xml:space="preserve"> data from prehistory at a quickening pace in many </w:t>
      </w:r>
      <w:r w:rsidDel="00000000" w:rsidR="00000000" w:rsidRPr="00000000">
        <w:rPr>
          <w:rFonts w:ascii="Times New Roman" w:cs="Times New Roman" w:eastAsia="Times New Roman" w:hAnsi="Times New Roman"/>
          <w:sz w:val="28"/>
          <w:szCs w:val="28"/>
          <w:highlight w:val="white"/>
          <w:rtl w:val="0"/>
        </w:rPr>
        <w:t xml:space="preserve">high-income</w:t>
      </w:r>
      <w:r w:rsidDel="00000000" w:rsidR="00000000" w:rsidRPr="00000000">
        <w:rPr>
          <w:rFonts w:ascii="Times New Roman" w:cs="Times New Roman" w:eastAsia="Times New Roman" w:hAnsi="Times New Roman"/>
          <w:sz w:val="28"/>
          <w:szCs w:val="28"/>
          <w:highlight w:val="white"/>
          <w:rtl w:val="0"/>
        </w:rPr>
        <w:t xml:space="preserve"> countries in Eurasia and North America, where broad-minded insights and international collaborations are stimulating public interest to take advantage of communication technologies to discover and explore universal patrimony relating to all periods of the Paleolithic.</w:t>
      </w:r>
    </w:p>
    <w:p w:rsidR="00000000" w:rsidDel="00000000" w:rsidP="00000000" w:rsidRDefault="00000000" w:rsidRPr="00000000" w14:paraId="0000001F">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academia, scientific journals now often require scientists to share their data in online repositories with access </w:t>
      </w:r>
      <w:r w:rsidDel="00000000" w:rsidR="00000000" w:rsidRPr="00000000">
        <w:rPr>
          <w:rFonts w:ascii="Times New Roman" w:cs="Times New Roman" w:eastAsia="Times New Roman" w:hAnsi="Times New Roman"/>
          <w:sz w:val="28"/>
          <w:szCs w:val="28"/>
          <w:highlight w:val="white"/>
          <w:rtl w:val="0"/>
        </w:rPr>
        <w:t xml:space="preserve">to</w:t>
      </w:r>
      <w:r w:rsidDel="00000000" w:rsidR="00000000" w:rsidRPr="00000000">
        <w:rPr>
          <w:rFonts w:ascii="Times New Roman" w:cs="Times New Roman" w:eastAsia="Times New Roman" w:hAnsi="Times New Roman"/>
          <w:sz w:val="28"/>
          <w:szCs w:val="28"/>
          <w:highlight w:val="white"/>
          <w:rtl w:val="0"/>
        </w:rPr>
        <w:t xml:space="preserve"> digital platforms that can be built upon by contemporaries and new generations who are encouraged to apply alternative technologies to glean new kinds of information from the same datasets. </w:t>
      </w:r>
      <w:hyperlink r:id="rId37">
        <w:r w:rsidDel="00000000" w:rsidR="00000000" w:rsidRPr="00000000">
          <w:rPr>
            <w:rFonts w:ascii="Times New Roman" w:cs="Times New Roman" w:eastAsia="Times New Roman" w:hAnsi="Times New Roman"/>
            <w:color w:val="1155cc"/>
            <w:sz w:val="28"/>
            <w:szCs w:val="28"/>
            <w:highlight w:val="white"/>
            <w:u w:val="single"/>
            <w:rtl w:val="0"/>
          </w:rPr>
          <w:t xml:space="preserve">Online platforms sharing archeological information</w:t>
        </w:r>
      </w:hyperlink>
      <w:r w:rsidDel="00000000" w:rsidR="00000000" w:rsidRPr="00000000">
        <w:rPr>
          <w:rFonts w:ascii="Times New Roman" w:cs="Times New Roman" w:eastAsia="Times New Roman" w:hAnsi="Times New Roman"/>
          <w:sz w:val="28"/>
          <w:szCs w:val="28"/>
          <w:highlight w:val="white"/>
          <w:rtl w:val="0"/>
        </w:rPr>
        <w:t xml:space="preserve"> are easily available to those who wish to consult them. However, much remains to be done for many </w:t>
      </w:r>
      <w:r w:rsidDel="00000000" w:rsidR="00000000" w:rsidRPr="00000000">
        <w:rPr>
          <w:rFonts w:ascii="Times New Roman" w:cs="Times New Roman" w:eastAsia="Times New Roman" w:hAnsi="Times New Roman"/>
          <w:sz w:val="28"/>
          <w:szCs w:val="28"/>
          <w:highlight w:val="white"/>
          <w:rtl w:val="0"/>
        </w:rPr>
        <w:t xml:space="preserve">lower-income</w:t>
      </w:r>
      <w:r w:rsidDel="00000000" w:rsidR="00000000" w:rsidRPr="00000000">
        <w:rPr>
          <w:rFonts w:ascii="Times New Roman" w:cs="Times New Roman" w:eastAsia="Times New Roman" w:hAnsi="Times New Roman"/>
          <w:sz w:val="28"/>
          <w:szCs w:val="28"/>
          <w:highlight w:val="white"/>
          <w:rtl w:val="0"/>
        </w:rPr>
        <w:t xml:space="preserve"> countries that still do not have access to the same technologies for exploiting their Paleolithic records on an equal footing, because they lack basic infrastructure and educational facilities, or they are struggling due to poverty, political turmoil, or </w:t>
      </w:r>
      <w:del w:author="Deborah Roxanne Barsky" w:id="3" w:date="2024-09-06T09:17:33Z">
        <w:r w:rsidDel="00000000" w:rsidR="00000000" w:rsidRPr="00000000">
          <w:rPr>
            <w:rFonts w:ascii="Times New Roman" w:cs="Times New Roman" w:eastAsia="Times New Roman" w:hAnsi="Times New Roman"/>
            <w:sz w:val="28"/>
            <w:szCs w:val="28"/>
            <w:highlight w:val="white"/>
            <w:rtl w:val="0"/>
          </w:rPr>
          <w:delText xml:space="preserve">even lengthy periods of </w:delText>
        </w:r>
      </w:del>
      <w:r w:rsidDel="00000000" w:rsidR="00000000" w:rsidRPr="00000000">
        <w:rPr>
          <w:rFonts w:ascii="Times New Roman" w:cs="Times New Roman" w:eastAsia="Times New Roman" w:hAnsi="Times New Roman"/>
          <w:sz w:val="28"/>
          <w:szCs w:val="28"/>
          <w:highlight w:val="white"/>
          <w:rtl w:val="0"/>
        </w:rPr>
        <w:t xml:space="preserve">warfare.</w:t>
      </w:r>
    </w:p>
    <w:p w:rsidR="00000000" w:rsidDel="00000000" w:rsidP="00000000" w:rsidRDefault="00000000" w:rsidRPr="00000000" w14:paraId="00000020">
      <w:pPr>
        <w:widowControl w:val="0"/>
        <w:spacing w:after="200" w:before="200" w:line="276"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Today, the digital revolution has transformed how archeological data from all stages of human evolution can be transmitted to the public. Prehistorians have entered the arena of public awareness on all levels of social interplay, demonstrating the importance of applying long-term insights to tackle such pressing issues as </w:t>
      </w:r>
      <w:hyperlink r:id="rId38">
        <w:r w:rsidDel="00000000" w:rsidR="00000000" w:rsidRPr="00000000">
          <w:rPr>
            <w:rFonts w:ascii="Times New Roman" w:cs="Times New Roman" w:eastAsia="Times New Roman" w:hAnsi="Times New Roman"/>
            <w:color w:val="1155cc"/>
            <w:sz w:val="28"/>
            <w:szCs w:val="28"/>
            <w:highlight w:val="white"/>
            <w:u w:val="single"/>
            <w:rtl w:val="0"/>
          </w:rPr>
          <w:t xml:space="preserve">ecological collapse</w:t>
        </w:r>
      </w:hyperlink>
      <w:r w:rsidDel="00000000" w:rsidR="00000000" w:rsidRPr="00000000">
        <w:rPr>
          <w:rFonts w:ascii="Times New Roman" w:cs="Times New Roman" w:eastAsia="Times New Roman" w:hAnsi="Times New Roman"/>
          <w:sz w:val="28"/>
          <w:szCs w:val="28"/>
          <w:highlight w:val="white"/>
          <w:rtl w:val="0"/>
        </w:rPr>
        <w:t xml:space="preserve">, </w:t>
      </w:r>
      <w:hyperlink r:id="rId39">
        <w:r w:rsidDel="00000000" w:rsidR="00000000" w:rsidRPr="00000000">
          <w:rPr>
            <w:rFonts w:ascii="Times New Roman" w:cs="Times New Roman" w:eastAsia="Times New Roman" w:hAnsi="Times New Roman"/>
            <w:color w:val="1155cc"/>
            <w:sz w:val="28"/>
            <w:szCs w:val="28"/>
            <w:highlight w:val="white"/>
            <w:u w:val="single"/>
            <w:rtl w:val="0"/>
          </w:rPr>
          <w:t xml:space="preserve">human migration</w:t>
        </w:r>
      </w:hyperlink>
      <w:r w:rsidDel="00000000" w:rsidR="00000000" w:rsidRPr="00000000">
        <w:rPr>
          <w:rFonts w:ascii="Times New Roman" w:cs="Times New Roman" w:eastAsia="Times New Roman" w:hAnsi="Times New Roman"/>
          <w:sz w:val="28"/>
          <w:szCs w:val="28"/>
          <w:highlight w:val="white"/>
          <w:rtl w:val="0"/>
        </w:rPr>
        <w:t xml:space="preserve">, </w:t>
      </w:r>
      <w:hyperlink r:id="rId40">
        <w:r w:rsidDel="00000000" w:rsidR="00000000" w:rsidRPr="00000000">
          <w:rPr>
            <w:rFonts w:ascii="Times New Roman" w:cs="Times New Roman" w:eastAsia="Times New Roman" w:hAnsi="Times New Roman"/>
            <w:color w:val="1155cc"/>
            <w:sz w:val="28"/>
            <w:szCs w:val="28"/>
            <w:highlight w:val="white"/>
            <w:u w:val="single"/>
            <w:rtl w:val="0"/>
          </w:rPr>
          <w:t xml:space="preserve">war</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and </w:t>
      </w:r>
      <w:hyperlink r:id="rId41">
        <w:r w:rsidDel="00000000" w:rsidR="00000000" w:rsidRPr="00000000">
          <w:rPr>
            <w:rFonts w:ascii="Times New Roman" w:cs="Times New Roman" w:eastAsia="Times New Roman" w:hAnsi="Times New Roman"/>
            <w:color w:val="1155cc"/>
            <w:sz w:val="28"/>
            <w:szCs w:val="28"/>
            <w:highlight w:val="white"/>
            <w:u w:val="single"/>
            <w:rtl w:val="0"/>
          </w:rPr>
          <w:t xml:space="preserve">gender inequality</w:t>
        </w:r>
      </w:hyperlink>
      <w:r w:rsidDel="00000000" w:rsidR="00000000" w:rsidRPr="00000000">
        <w:rPr>
          <w:rFonts w:ascii="Times New Roman" w:cs="Times New Roman" w:eastAsia="Times New Roman" w:hAnsi="Times New Roman"/>
          <w:sz w:val="28"/>
          <w:szCs w:val="28"/>
          <w:highlight w:val="white"/>
          <w:rtl w:val="0"/>
        </w:rPr>
        <w:t xml:space="preserve">. By creating evolutionary awareness, Paleolithic archeology is helping society recognize the value of studying the distant past to overcome the myopia of our own historical moment.</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independentmediainstitute.org/2024/02/09/how-long-has-humanity-been-at-war-with-itself/" TargetMode="External"/><Relationship Id="rId20" Type="http://schemas.openxmlformats.org/officeDocument/2006/relationships/hyperlink" Target="https://observatory.wiki/What_Was_Humanity%E2%80%99s_First_Cultural_Revolution%3F" TargetMode="External"/><Relationship Id="rId41" Type="http://schemas.openxmlformats.org/officeDocument/2006/relationships/hyperlink" Target="https://metode.org/issues/entrevista-revistes/interview-with-marylene-patou-mathis.html" TargetMode="External"/><Relationship Id="rId22" Type="http://schemas.openxmlformats.org/officeDocument/2006/relationships/hyperlink" Target="https://elib.buxdupi.uz/books/The%20Silk%20Roads%20%20A%20New%20History%20of%20the%20World%20-%20Peter%20Frankopan.pdf" TargetMode="External"/><Relationship Id="rId21" Type="http://schemas.openxmlformats.org/officeDocument/2006/relationships/hyperlink" Target="https://observatory.wiki/What_Was_Humanity%E2%80%99s_First_Cultural_Revolution%3F" TargetMode="External"/><Relationship Id="rId24" Type="http://schemas.openxmlformats.org/officeDocument/2006/relationships/hyperlink" Target="https://www.pnas.org/doi/full/10.1073/pnas.1820177116" TargetMode="External"/><Relationship Id="rId23" Type="http://schemas.openxmlformats.org/officeDocument/2006/relationships/hyperlink" Target="https://www.pnas.org/doi/full/10.1073/pnas.182017711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bservatory.wiki/Human_Bridges" TargetMode="External"/><Relationship Id="rId26" Type="http://schemas.openxmlformats.org/officeDocument/2006/relationships/hyperlink" Target="https://epgp.inflibnet.ac.in/epgpdata/uploads/epgp_content/anthropology/01._physical___biological_anthropology_/06.__hominization_process/lm/7200_lm_lm_06.pdf" TargetMode="External"/><Relationship Id="rId25" Type="http://schemas.openxmlformats.org/officeDocument/2006/relationships/hyperlink" Target="https://www.pnas.org/doi/full/10.1073/pnas.1820177116" TargetMode="External"/><Relationship Id="rId28" Type="http://schemas.openxmlformats.org/officeDocument/2006/relationships/hyperlink" Target="https://www.prb.org/articles/how-many-people-have-ever-lived-on-earth/" TargetMode="External"/><Relationship Id="rId27" Type="http://schemas.openxmlformats.org/officeDocument/2006/relationships/hyperlink" Target="https://kulturiskvlevebi.weebly.com/uploads/1/8/3/7/18376403/jack_david_eller_cultural_anthropology_global_forces.pdf" TargetMode="External"/><Relationship Id="rId5" Type="http://schemas.openxmlformats.org/officeDocument/2006/relationships/styles" Target="styles.xml"/><Relationship Id="rId6" Type="http://schemas.openxmlformats.org/officeDocument/2006/relationships/hyperlink" Target="https://observatory.wiki/Human_Bridges" TargetMode="External"/><Relationship Id="rId29" Type="http://schemas.openxmlformats.org/officeDocument/2006/relationships/hyperlink" Target="https://evolution.berkeley.edu/phylogenetic-systematics/reconstructing-trees-cladistics/" TargetMode="External"/><Relationship Id="rId7" Type="http://schemas.openxmlformats.org/officeDocument/2006/relationships/hyperlink" Target="https://www.iphes.cat/" TargetMode="External"/><Relationship Id="rId8" Type="http://schemas.openxmlformats.org/officeDocument/2006/relationships/hyperlink" Target="https://www.cambridge.org/highereducation/books/human-prehistory/C2BF1C924AB66818450CEC514E2B11BD#overview" TargetMode="External"/><Relationship Id="rId31" Type="http://schemas.openxmlformats.org/officeDocument/2006/relationships/hyperlink" Target="https://digdays.org/non-invasive-archaeology-methods/" TargetMode="External"/><Relationship Id="rId30" Type="http://schemas.openxmlformats.org/officeDocument/2006/relationships/hyperlink" Target="https://digdays.org/non-invasive-archaeology-methods/" TargetMode="External"/><Relationship Id="rId11" Type="http://schemas.openxmlformats.org/officeDocument/2006/relationships/hyperlink" Target="https://jcom.sissa.it/article/pubid/JCOM_1704_2018_A03/" TargetMode="External"/><Relationship Id="rId33" Type="http://schemas.openxmlformats.org/officeDocument/2006/relationships/hyperlink" Target="https://www.luciongroup.com/news/drones-heritage-the-rise-of-drone-technology-in-archaeology/" TargetMode="External"/><Relationship Id="rId10" Type="http://schemas.openxmlformats.org/officeDocument/2006/relationships/hyperlink" Target="https://www.cambridge.org/highereducation/books/human-prehistory/C2BF1C924AB66818450CEC514E2B11BD#overview" TargetMode="External"/><Relationship Id="rId32" Type="http://schemas.openxmlformats.org/officeDocument/2006/relationships/hyperlink" Target="https://www.luciongroup.com/news/drones-heritage-the-rise-of-drone-technology-in-archaeology/" TargetMode="External"/><Relationship Id="rId13" Type="http://schemas.openxmlformats.org/officeDocument/2006/relationships/hyperlink" Target="https://orato.world/2024/01/11/like-a-time-machine-visiting-the-archeological-sites-of-orce-spain-reveals-the-mysteries-of-early-european-human-history/" TargetMode="External"/><Relationship Id="rId35" Type="http://schemas.openxmlformats.org/officeDocument/2006/relationships/hyperlink" Target="https://www.luciongroup.com/news/drones-heritage-the-rise-of-drone-technology-in-archaeology/" TargetMode="External"/><Relationship Id="rId12" Type="http://schemas.openxmlformats.org/officeDocument/2006/relationships/hyperlink" Target="https://www.youtube.com/watch?v=BbWUHlRSn7k" TargetMode="External"/><Relationship Id="rId34" Type="http://schemas.openxmlformats.org/officeDocument/2006/relationships/hyperlink" Target="https://www.luciongroup.com/news/drones-heritage-the-rise-of-drone-technology-in-archaeology/" TargetMode="External"/><Relationship Id="rId15" Type="http://schemas.openxmlformats.org/officeDocument/2006/relationships/hyperlink" Target="https://www.turkanabasin.org/" TargetMode="External"/><Relationship Id="rId37" Type="http://schemas.openxmlformats.org/officeDocument/2006/relationships/hyperlink" Target="https://humanorigins.si.edu/" TargetMode="External"/><Relationship Id="rId14" Type="http://schemas.openxmlformats.org/officeDocument/2006/relationships/hyperlink" Target="https://www.griffith.edu.au/australian-research-centre-human-evolution" TargetMode="External"/><Relationship Id="rId36" Type="http://schemas.openxmlformats.org/officeDocument/2006/relationships/hyperlink" Target="https://www.luciongroup.com/news/drones-heritage-the-rise-of-drone-technology-in-archaeology/" TargetMode="External"/><Relationship Id="rId17" Type="http://schemas.openxmlformats.org/officeDocument/2006/relationships/hyperlink" Target="https://www.eva.mpg.de/index/" TargetMode="External"/><Relationship Id="rId39" Type="http://schemas.openxmlformats.org/officeDocument/2006/relationships/hyperlink" Target="https://www.resilience.org/stories/2023-06-05/the-ancient-patterns-of-migration/" TargetMode="External"/><Relationship Id="rId16" Type="http://schemas.openxmlformats.org/officeDocument/2006/relationships/hyperlink" Target="https://www.iphes.cat/about-iphes" TargetMode="External"/><Relationship Id="rId38" Type="http://schemas.openxmlformats.org/officeDocument/2006/relationships/hyperlink" Target="https://mediahub.fundacionlacaixa.org/en/culture-science/science/life-sciences/2024-05-06/eudald-carbonell-sigamos-batalla-medio-ambiente-seremos-humanos-5750-5749.html" TargetMode="External"/><Relationship Id="rId19" Type="http://schemas.openxmlformats.org/officeDocument/2006/relationships/hyperlink" Target="https://observatory.wiki/What_Was_Humanity%E2%80%99s_First_Cultural_Revolution%3F" TargetMode="External"/><Relationship Id="rId18" Type="http://schemas.openxmlformats.org/officeDocument/2006/relationships/hyperlink" Target="https://iho.a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